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Highways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Kwasi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Amoako-Attah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indicated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government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making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efforts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replace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deteriorated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country to “open up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communities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hitherto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cut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due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water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crossing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points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.”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said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already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50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Czeck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span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1500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meters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secured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Messrs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A/S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being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fixed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across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country.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GoBack"/>
      <w:bookmarkEnd w:id="1"/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support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Czeck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government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34no.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launched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while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10no. are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substantially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ready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substantially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include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over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stream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Taifa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-Dome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Greater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Accra Region,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over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Okurudu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Stream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Kpormettey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Region,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over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Birim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River on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Akim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Mamponp-Adasawase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Eastern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Region,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Kokoso-Bohyen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Ashanti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Region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over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Kamba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River on Sentu-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Girigan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Kpari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Upper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West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Region.</w:t>
      </w:r>
    </w:p>
    <w:p w:rsidR="006E09C0" w:rsidRPr="006E09C0" w:rsidRDefault="006E09C0" w:rsidP="006E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9C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BE8FEB4" wp14:editId="01D41D6F">
            <wp:extent cx="2857500" cy="1323975"/>
            <wp:effectExtent l="0" t="0" r="0" b="9525"/>
            <wp:docPr id="2" name="obrázek 2" descr="https://i0.wp.com/thebftonline.com/wp-content/uploads/2023/06/One-of-the-bridges-at-Okwenya-Akuse-Junction-to-Somanya-Road.jpg?resize=300%2C13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thebftonline.com/wp-content/uploads/2023/06/One-of-the-bridges-at-Okwenya-Akuse-Junction-to-Somanya-Road.jpg?resize=300%2C139&amp;ssl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Okwenya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Akuse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Junction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Somanya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These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disclosed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led a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delegation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invitation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Messrs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A/S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installation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Ghana by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secured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under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Czech export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credit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facility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negotiate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additional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According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help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reduce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travel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make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movement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local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communities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accessible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well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remove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traffic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bottlenecks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river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crossings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contribute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growth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agricultural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sector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additional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100no.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secured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used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feeder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across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country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help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improve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accessibility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farming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communities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also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replace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existing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deteriorated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over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years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,”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said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Kwasi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Amoako-Attah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accompanied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Ing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Abass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Mohammed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Awolu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Chief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Ministry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Highways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James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Nyasembi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Ahmad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Tijani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Abubakari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Ambassador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Deputy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Ambassador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respectively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Ghana</w:t>
      </w:r>
      <w:proofErr w:type="gram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Republic; Dr. Karl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Laryea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Chief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Executive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Officer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Chairman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Board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Directors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</w:t>
      </w:r>
      <w:proofErr w:type="spellEnd"/>
      <w:proofErr w:type="gram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Lanka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Laryea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President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</w:t>
      </w:r>
      <w:proofErr w:type="spellEnd"/>
      <w:proofErr w:type="gram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officials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Ghanaian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Embassy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 part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three-day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working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visit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held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bilateral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meetings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officials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ČSOB Bank, EGAP (Czech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Insurance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company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Raiffeisen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Ministries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Foreign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Affairs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Transport,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Trade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Industry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During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these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meetings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Mr.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Amoako-Attah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eulogised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cordial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relations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between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Ghana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dating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back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1959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role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played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economic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Ghana</w:t>
      </w:r>
      <w:proofErr w:type="gram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particularly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underscored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critical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role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complementing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infrastructure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Ghana.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While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positive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outcome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Ghana’s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negotiations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IMF,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appealed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support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supply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his part,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EGAP, Dr. David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Havelicek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expressed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satisfaction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A/S has made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installation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steel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Ghana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assured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his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company’s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support.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Design, Supply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Installation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Related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Civil Works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Composite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Bridges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Financing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Project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signed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Ghana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Government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Knights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A/S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Ceskoslovenska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Obchodni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 on 2nd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April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2019.</w:t>
      </w:r>
    </w:p>
    <w:p w:rsidR="006E09C0" w:rsidRPr="006E09C0" w:rsidRDefault="006E09C0" w:rsidP="006E0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Meanwhile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Transport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Republic, Martin Kupka has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invited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Mr.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Amoako-Attah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Road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Transport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Conference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held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Prague, Czech Republic in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year</w:t>
      </w:r>
      <w:proofErr w:type="spellEnd"/>
      <w:r w:rsidRPr="006E09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77256" w:rsidRDefault="006E09C0"/>
    <w:sectPr w:rsidR="00E7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C0"/>
    <w:rsid w:val="006E09C0"/>
    <w:rsid w:val="008672E2"/>
    <w:rsid w:val="00E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A304"/>
  <w15:chartTrackingRefBased/>
  <w15:docId w15:val="{84C07244-A808-4A41-9E24-855B3F6B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MZV</dc:creator>
  <cp:keywords/>
  <dc:description/>
  <cp:lastModifiedBy>MZV</cp:lastModifiedBy>
  <cp:revision>1</cp:revision>
  <dcterms:created xsi:type="dcterms:W3CDTF">2023-06-23T16:21:00Z</dcterms:created>
  <dcterms:modified xsi:type="dcterms:W3CDTF">2023-06-23T16:21:00Z</dcterms:modified>
</cp:coreProperties>
</file>